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F6" w:rsidRPr="003404D2" w:rsidRDefault="00443CF6" w:rsidP="00443CF6">
      <w:pPr>
        <w:pStyle w:val="Heading1"/>
        <w:jc w:val="center"/>
        <w:rPr>
          <w:sz w:val="28"/>
          <w:szCs w:val="28"/>
        </w:rPr>
      </w:pPr>
      <w:bookmarkStart w:id="0" w:name="_Toc369589001"/>
      <w:r w:rsidRPr="003404D2">
        <w:rPr>
          <w:sz w:val="28"/>
          <w:szCs w:val="28"/>
        </w:rPr>
        <w:t xml:space="preserve">10.11. </w:t>
      </w:r>
      <w:r>
        <w:rPr>
          <w:sz w:val="28"/>
          <w:szCs w:val="28"/>
        </w:rPr>
        <w:t xml:space="preserve"> </w:t>
      </w:r>
      <w:r w:rsidRPr="003404D2">
        <w:rPr>
          <w:sz w:val="28"/>
          <w:szCs w:val="28"/>
        </w:rPr>
        <w:t>Entrapment - Alternative 2</w:t>
      </w:r>
      <w:bookmarkEnd w:id="0"/>
    </w:p>
    <w:p w:rsidR="00443CF6" w:rsidRDefault="00443CF6" w:rsidP="00443CF6">
      <w:pPr>
        <w:numPr>
          <w:ilvl w:val="12"/>
          <w:numId w:val="0"/>
        </w:numPr>
        <w:rPr>
          <w:sz w:val="22"/>
          <w:szCs w:val="22"/>
        </w:rPr>
      </w:pPr>
    </w:p>
    <w:p w:rsidR="00443CF6" w:rsidRPr="00A52187" w:rsidRDefault="00443CF6" w:rsidP="00443CF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</w:p>
    <w:p w:rsidR="00460AC4" w:rsidRPr="00A52187" w:rsidRDefault="00460AC4" w:rsidP="00460AC4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A52187">
        <w:rPr>
          <w:sz w:val="22"/>
          <w:szCs w:val="22"/>
        </w:rPr>
        <w:t xml:space="preserve">The government has the burden of proving beyond a reasonable doubt that the </w:t>
      </w:r>
      <w:r>
        <w:rPr>
          <w:sz w:val="22"/>
          <w:szCs w:val="22"/>
        </w:rPr>
        <w:t>Accused</w:t>
      </w:r>
      <w:r w:rsidRPr="00A52187">
        <w:rPr>
          <w:sz w:val="22"/>
          <w:szCs w:val="22"/>
        </w:rPr>
        <w:t xml:space="preserve"> was not entrapped by [identify the actor[s]: e.g., government agent, informant, law enforcement officers]. The government must prove either:</w:t>
      </w:r>
    </w:p>
    <w:p w:rsidR="00460AC4" w:rsidRPr="00A52187" w:rsidRDefault="00460AC4" w:rsidP="00460AC4">
      <w:pPr>
        <w:numPr>
          <w:ilvl w:val="12"/>
          <w:numId w:val="0"/>
        </w:numPr>
        <w:rPr>
          <w:sz w:val="22"/>
          <w:szCs w:val="22"/>
        </w:rPr>
      </w:pPr>
    </w:p>
    <w:p w:rsidR="00460AC4" w:rsidRPr="00543D73" w:rsidRDefault="00460AC4" w:rsidP="00460AC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RPr="00543D73">
        <w:rPr>
          <w:sz w:val="22"/>
          <w:szCs w:val="22"/>
        </w:rPr>
        <w:t>Law enforcement officers and their agents did not persuade or otherwise induce the defendant to commit the offense; or</w:t>
      </w:r>
    </w:p>
    <w:p w:rsidR="00460AC4" w:rsidRPr="00543D73" w:rsidRDefault="00460AC4" w:rsidP="00460AC4">
      <w:pPr>
        <w:ind w:left="720" w:hanging="360"/>
        <w:rPr>
          <w:sz w:val="22"/>
          <w:szCs w:val="22"/>
        </w:rPr>
      </w:pPr>
    </w:p>
    <w:p w:rsidR="00460AC4" w:rsidRPr="00543D73" w:rsidRDefault="00460AC4" w:rsidP="00460AC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RPr="00543D73">
        <w:rPr>
          <w:sz w:val="22"/>
          <w:szCs w:val="22"/>
        </w:rPr>
        <w:t xml:space="preserve">The </w:t>
      </w:r>
      <w:r>
        <w:rPr>
          <w:sz w:val="22"/>
          <w:szCs w:val="22"/>
        </w:rPr>
        <w:t>Accused</w:t>
      </w:r>
      <w:r w:rsidRPr="00543D73">
        <w:rPr>
          <w:sz w:val="22"/>
          <w:szCs w:val="22"/>
        </w:rPr>
        <w:t xml:space="preserve"> was predisposed to commit the offense before he had contact with law enforcement officers or their agents. If the </w:t>
      </w:r>
      <w:r>
        <w:rPr>
          <w:sz w:val="22"/>
          <w:szCs w:val="22"/>
        </w:rPr>
        <w:t>Accused</w:t>
      </w:r>
      <w:r w:rsidRPr="00543D73">
        <w:rPr>
          <w:sz w:val="22"/>
          <w:szCs w:val="22"/>
        </w:rPr>
        <w:t xml:space="preserve"> was predisposed, then he was not entrapped, even though law enforcement officers or their agents provided a favorable opportunity to commit the offense, made committing the offense easier, or participated in acts essential to the offense.</w:t>
      </w:r>
    </w:p>
    <w:p w:rsidR="00460AC4" w:rsidRPr="00A52187" w:rsidRDefault="00460AC4" w:rsidP="00460AC4">
      <w:pPr>
        <w:numPr>
          <w:ilvl w:val="12"/>
          <w:numId w:val="0"/>
        </w:numPr>
        <w:ind w:left="720"/>
        <w:rPr>
          <w:sz w:val="22"/>
          <w:szCs w:val="22"/>
        </w:rPr>
      </w:pPr>
    </w:p>
    <w:p w:rsidR="00460AC4" w:rsidRDefault="00460AC4" w:rsidP="00460AC4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Pattern Instruction 6.04 (2012)</w:t>
      </w:r>
      <w:ins w:id="1" w:author=" " w:date="2016-12-21T09:50:00Z">
        <w:r>
          <w:rPr>
            <w:sz w:val="22"/>
            <w:szCs w:val="22"/>
          </w:rPr>
          <w:t>.</w:t>
        </w:r>
      </w:ins>
    </w:p>
    <w:p w:rsidR="009F4D54" w:rsidRDefault="009F4D54" w:rsidP="00443CF6">
      <w:bookmarkStart w:id="2" w:name="_GoBack"/>
      <w:bookmarkEnd w:id="2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54BF2"/>
    <w:multiLevelType w:val="multilevel"/>
    <w:tmpl w:val="26C6DD5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bd67a155-8d45-47d3-b8bf-d49f0c677305"/>
  </w:docVars>
  <w:rsids>
    <w:rsidRoot w:val="00443CF6"/>
    <w:rsid w:val="00443CF6"/>
    <w:rsid w:val="00460AC4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8E312-8C34-42E6-AD20-9EEEC4AA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43C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CF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2DEF86F9-298A-4F3A-B95E-4C31566DF817}"/>
</file>

<file path=customXml/itemProps2.xml><?xml version="1.0" encoding="utf-8"?>
<ds:datastoreItem xmlns:ds="http://schemas.openxmlformats.org/officeDocument/2006/customXml" ds:itemID="{B5B31B0C-E034-40BC-ABB1-F3F618A2E905}"/>
</file>

<file path=customXml/itemProps3.xml><?xml version="1.0" encoding="utf-8"?>
<ds:datastoreItem xmlns:ds="http://schemas.openxmlformats.org/officeDocument/2006/customXml" ds:itemID="{64E1DF27-5635-4860-BAD1-933DCDA9E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2013-10-21T21:41:00Z</dcterms:created>
  <dcterms:modified xsi:type="dcterms:W3CDTF">2017-04-20T19:27:00Z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